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0D550B" w14:paraId="39A7BB3E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781442F" w14:textId="77777777" w:rsidR="00041727" w:rsidRPr="000D550B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0D550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D550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D550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552187C1" w14:textId="77777777" w:rsidR="00041727" w:rsidRPr="000D550B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0D550B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765C930" wp14:editId="06E3F82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D550B">
              <w:rPr>
                <w:rStyle w:val="StyleComplex11ptBoldAccent1"/>
                <w:lang w:val="es-ES"/>
              </w:rPr>
              <w:t>Organización Meteorológica Mundial</w:t>
            </w:r>
          </w:p>
          <w:p w14:paraId="0261D84D" w14:textId="77777777" w:rsidR="00041727" w:rsidRPr="000D550B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D550B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7EB3A5A3" w14:textId="77777777" w:rsidR="00041727" w:rsidRPr="000D550B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D550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0D550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D550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0D550B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4CE649BD" w14:textId="51A81315" w:rsidR="00041727" w:rsidRPr="000D550B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D550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0D550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62976" w:rsidRPr="000D550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9</w:t>
            </w:r>
          </w:p>
        </w:tc>
      </w:tr>
      <w:tr w:rsidR="00041727" w:rsidRPr="000D550B" w14:paraId="48C701D8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2C6FC5B" w14:textId="77777777" w:rsidR="00041727" w:rsidRPr="000D550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56CC3029" w14:textId="77777777" w:rsidR="00041727" w:rsidRPr="000D550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72606D88" w14:textId="51C1E176" w:rsidR="00041727" w:rsidRPr="000D550B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0D550B">
              <w:rPr>
                <w:lang w:val="es-ES"/>
              </w:rPr>
              <w:t>Presentado por</w:t>
            </w:r>
            <w:r w:rsidR="00041727" w:rsidRPr="000D550B">
              <w:rPr>
                <w:lang w:val="es-ES"/>
              </w:rPr>
              <w:t>:</w:t>
            </w:r>
            <w:r w:rsidR="00041727" w:rsidRPr="000D550B">
              <w:rPr>
                <w:lang w:val="es-ES"/>
              </w:rPr>
              <w:br/>
            </w:r>
            <w:r w:rsidR="00266034">
              <w:rPr>
                <w:bCs/>
                <w:color w:val="365F91"/>
                <w:lang w:val="es-ES"/>
              </w:rPr>
              <w:t>presidencia de la plenaria</w:t>
            </w:r>
            <w:r w:rsidR="00D62976" w:rsidRPr="000D550B">
              <w:rPr>
                <w:lang w:val="es-ES"/>
              </w:rPr>
              <w:t xml:space="preserve"> </w:t>
            </w:r>
          </w:p>
          <w:p w14:paraId="7856F609" w14:textId="366093F0" w:rsidR="00041727" w:rsidRPr="000D550B" w:rsidRDefault="00266034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31</w:t>
            </w:r>
            <w:r w:rsidR="00527225" w:rsidRPr="000D550B">
              <w:rPr>
                <w:lang w:val="es-ES"/>
              </w:rPr>
              <w:t>.</w:t>
            </w:r>
            <w:r w:rsidR="00D62976" w:rsidRPr="000D550B">
              <w:rPr>
                <w:lang w:val="es-ES"/>
              </w:rPr>
              <w:t>V</w:t>
            </w:r>
            <w:r w:rsidR="00A41E35" w:rsidRPr="000D550B">
              <w:rPr>
                <w:lang w:val="es-ES"/>
              </w:rPr>
              <w:t>.202</w:t>
            </w:r>
            <w:r w:rsidR="00C42ABF" w:rsidRPr="000D550B">
              <w:rPr>
                <w:lang w:val="es-ES"/>
              </w:rPr>
              <w:t>3</w:t>
            </w:r>
          </w:p>
          <w:p w14:paraId="3B29AC62" w14:textId="162AF8FE" w:rsidR="00041727" w:rsidRPr="000D550B" w:rsidRDefault="00266034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159E97EF" w14:textId="66CF9CEB" w:rsidR="00C4470F" w:rsidRPr="000D550B" w:rsidRDefault="001527A3" w:rsidP="00514EAC">
      <w:pPr>
        <w:pStyle w:val="WMOBodyText"/>
        <w:ind w:left="3969" w:hanging="3969"/>
        <w:rPr>
          <w:b/>
          <w:lang w:val="es-ES"/>
        </w:rPr>
      </w:pPr>
      <w:r w:rsidRPr="000D550B">
        <w:rPr>
          <w:b/>
          <w:lang w:val="es-ES"/>
        </w:rPr>
        <w:t xml:space="preserve">PUNTO </w:t>
      </w:r>
      <w:r w:rsidR="00D62976" w:rsidRPr="000D550B">
        <w:rPr>
          <w:b/>
          <w:lang w:val="es-ES"/>
        </w:rPr>
        <w:t>9</w:t>
      </w:r>
      <w:r w:rsidRPr="000D550B">
        <w:rPr>
          <w:b/>
          <w:lang w:val="es-ES"/>
        </w:rPr>
        <w:t xml:space="preserve"> DEL ORDEN DEL DÍA:</w:t>
      </w:r>
      <w:r w:rsidR="00A41E35" w:rsidRPr="000D550B">
        <w:rPr>
          <w:b/>
          <w:lang w:val="es-ES"/>
        </w:rPr>
        <w:tab/>
      </w:r>
      <w:r w:rsidR="00D62976" w:rsidRPr="000D550B">
        <w:rPr>
          <w:b/>
          <w:lang w:val="es-ES"/>
        </w:rPr>
        <w:t xml:space="preserve">FECHA Y LUGAR DE LA SIGUIENTE </w:t>
      </w:r>
      <w:r w:rsidR="00D62976" w:rsidRPr="000D550B">
        <w:rPr>
          <w:b/>
          <w:lang w:val="es-ES"/>
        </w:rPr>
        <w:br/>
        <w:t>REUNIÓN DEL CONGRESO</w:t>
      </w:r>
    </w:p>
    <w:p w14:paraId="5E77D53D" w14:textId="5F1D2127" w:rsidR="00814CC6" w:rsidRPr="000D550B" w:rsidRDefault="00D62976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0D550B">
        <w:rPr>
          <w:lang w:val="es-ES"/>
        </w:rPr>
        <w:t xml:space="preserve">Fecha y lugar de las siguientes reuniones </w:t>
      </w:r>
      <w:r w:rsidR="00B551DD" w:rsidRPr="000D550B">
        <w:rPr>
          <w:lang w:val="es-ES"/>
        </w:rPr>
        <w:br/>
      </w:r>
      <w:r w:rsidRPr="000D550B">
        <w:rPr>
          <w:lang w:val="es-ES"/>
        </w:rPr>
        <w:t>del Congreso</w:t>
      </w:r>
      <w:r w:rsidR="00B551DD" w:rsidRPr="000D550B">
        <w:rPr>
          <w:lang w:val="es-ES"/>
        </w:rPr>
        <w:t xml:space="preserve"> METEOROLÓICO MUNDIAL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266034" w:rsidDel="00266034" w14:paraId="4420E41C" w14:textId="780D5DEF" w:rsidTr="008D34AF">
        <w:trPr>
          <w:jc w:val="center"/>
          <w:del w:id="1" w:author="Elena Vicente" w:date="2023-06-02T11:15:00Z"/>
        </w:trPr>
        <w:tc>
          <w:tcPr>
            <w:tcW w:w="9526" w:type="dxa"/>
          </w:tcPr>
          <w:p w14:paraId="363C7D7F" w14:textId="313CB724" w:rsidR="00D262BA" w:rsidRPr="000D550B" w:rsidDel="00266034" w:rsidRDefault="00D262BA" w:rsidP="0000502B">
            <w:pPr>
              <w:pStyle w:val="WMOBodyText"/>
              <w:spacing w:after="240"/>
              <w:jc w:val="center"/>
              <w:rPr>
                <w:del w:id="2" w:author="Elena Vicente" w:date="2023-06-02T11:15:00Z"/>
                <w:b/>
                <w:bCs/>
                <w:sz w:val="22"/>
                <w:szCs w:val="22"/>
                <w:lang w:val="es-ES"/>
              </w:rPr>
            </w:pPr>
            <w:del w:id="3" w:author="Elena Vicente" w:date="2023-06-02T11:15:00Z">
              <w:r w:rsidRPr="000D550B" w:rsidDel="00266034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49A74009" w14:textId="157FC696" w:rsidR="00D262BA" w:rsidRPr="000D550B" w:rsidDel="00266034" w:rsidRDefault="00D262BA" w:rsidP="009D5D60">
            <w:pPr>
              <w:pStyle w:val="WMOBodyText"/>
              <w:spacing w:before="160"/>
              <w:jc w:val="left"/>
              <w:rPr>
                <w:del w:id="4" w:author="Elena Vicente" w:date="2023-06-02T11:15:00Z"/>
                <w:lang w:val="es-ES"/>
              </w:rPr>
            </w:pPr>
            <w:del w:id="5" w:author="Elena Vicente" w:date="2023-06-02T11:15:00Z">
              <w:r w:rsidRPr="000D550B" w:rsidDel="00266034">
                <w:rPr>
                  <w:b/>
                  <w:bCs/>
                  <w:lang w:val="es-ES"/>
                </w:rPr>
                <w:delText>Documento presentado por:</w:delText>
              </w:r>
              <w:r w:rsidRPr="000D550B" w:rsidDel="00266034">
                <w:rPr>
                  <w:lang w:val="es-ES"/>
                </w:rPr>
                <w:delText xml:space="preserve"> </w:delText>
              </w:r>
              <w:r w:rsidR="00D62976" w:rsidRPr="000D550B" w:rsidDel="00266034">
                <w:rPr>
                  <w:lang w:val="es-ES"/>
                </w:rPr>
                <w:delText>el Secretario General, sobre la base de los artículos 10 y 14 f) del Convenio, las reglas 102 a 104 del Reglamento General (</w:delText>
              </w:r>
              <w:r w:rsidR="00266034" w:rsidDel="00266034">
                <w:fldChar w:fldCharType="begin"/>
              </w:r>
              <w:r w:rsidR="00266034" w:rsidDel="00266034">
                <w:delInstrText xml:space="preserve"> HYPERLINK "https://library.wmo.int/index.php?lvl=notice_display&amp;id=14206" \l ".ZD-PanZBwuV" </w:delInstrText>
              </w:r>
              <w:r w:rsidR="00266034" w:rsidDel="00266034">
                <w:fldChar w:fldCharType="separate"/>
              </w:r>
              <w:r w:rsidR="00D62976" w:rsidRPr="000D550B" w:rsidDel="00266034">
                <w:rPr>
                  <w:rStyle w:val="Hyperlink"/>
                  <w:i/>
                  <w:iCs/>
                  <w:lang w:val="es-ES"/>
                </w:rPr>
                <w:delText>Documentos fundamentales Nº 1</w:delText>
              </w:r>
              <w:r w:rsidR="00266034" w:rsidDel="00266034">
                <w:rPr>
                  <w:rStyle w:val="Hyperlink"/>
                  <w:i/>
                  <w:iCs/>
                  <w:lang w:val="es-ES"/>
                </w:rPr>
                <w:fldChar w:fldCharType="end"/>
              </w:r>
              <w:r w:rsidR="00D62976" w:rsidRPr="000D550B" w:rsidDel="00266034">
                <w:rPr>
                  <w:lang w:val="es-ES"/>
                </w:rPr>
                <w:delText xml:space="preserve"> (OMM-Nº 15)) y la </w:delText>
              </w:r>
              <w:r w:rsidR="00266034" w:rsidDel="00266034">
                <w:fldChar w:fldCharType="begin"/>
              </w:r>
              <w:r w:rsidR="00266034" w:rsidDel="00266034">
                <w:delInstrText xml:space="preserve"> HYPERLINK "https://library.wmo.int/doc_num.php?explnum</w:delInstrText>
              </w:r>
              <w:r w:rsidR="00266034" w:rsidDel="00266034">
                <w:delInstrText xml:space="preserve">_id=9847" \l "page=343" </w:delInstrText>
              </w:r>
              <w:r w:rsidR="00266034" w:rsidDel="00266034">
                <w:fldChar w:fldCharType="separate"/>
              </w:r>
              <w:r w:rsidR="00D62976" w:rsidRPr="000D550B" w:rsidDel="00266034">
                <w:rPr>
                  <w:rStyle w:val="Hyperlink"/>
                  <w:lang w:val="es-ES"/>
                </w:rPr>
                <w:delText>Resolución 89 (Cg-18)</w:delText>
              </w:r>
              <w:r w:rsidR="00266034" w:rsidDel="00266034">
                <w:rPr>
                  <w:rStyle w:val="Hyperlink"/>
                  <w:lang w:val="es-ES"/>
                </w:rPr>
                <w:fldChar w:fldCharType="end"/>
              </w:r>
              <w:r w:rsidR="00D62976" w:rsidRPr="000D550B" w:rsidDel="00266034">
                <w:rPr>
                  <w:lang w:val="es-ES"/>
                </w:rPr>
                <w:delText xml:space="preserve"> — Reunión extraordinaria </w:delText>
              </w:r>
              <w:r w:rsidR="00D62976" w:rsidRPr="000D550B" w:rsidDel="00266034">
                <w:rPr>
                  <w:lang w:val="es-ES"/>
                </w:rPr>
                <w:br/>
                <w:delText>del Congreso Meteorológico Mundial en 2021.</w:delText>
              </w:r>
            </w:del>
          </w:p>
          <w:p w14:paraId="30507D60" w14:textId="4657A98C" w:rsidR="00D262BA" w:rsidRPr="000D550B" w:rsidDel="00266034" w:rsidRDefault="00D262BA" w:rsidP="009D5D60">
            <w:pPr>
              <w:pStyle w:val="WMOBodyText"/>
              <w:spacing w:before="160"/>
              <w:jc w:val="left"/>
              <w:rPr>
                <w:del w:id="6" w:author="Elena Vicente" w:date="2023-06-02T11:15:00Z"/>
                <w:b/>
                <w:bCs/>
                <w:lang w:val="es-ES"/>
              </w:rPr>
            </w:pPr>
            <w:del w:id="7" w:author="Elena Vicente" w:date="2023-06-02T11:15:00Z">
              <w:r w:rsidRPr="000D550B" w:rsidDel="00266034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D62976" w:rsidRPr="000D550B" w:rsidDel="00266034">
                <w:rPr>
                  <w:bCs/>
                  <w:lang w:val="es-ES"/>
                </w:rPr>
                <w:delText>5.1 — Optimización de la estructura de los órganos integrantes de la Organización Meteorológica Mundial en favor de procesos de adopción de decisiones más eficaces.</w:delText>
              </w:r>
            </w:del>
          </w:p>
          <w:p w14:paraId="1AE69921" w14:textId="636435AE" w:rsidR="00D262BA" w:rsidRPr="000D550B" w:rsidDel="00266034" w:rsidRDefault="00D262BA" w:rsidP="009D5D60">
            <w:pPr>
              <w:pStyle w:val="WMOBodyText"/>
              <w:spacing w:before="160"/>
              <w:jc w:val="left"/>
              <w:rPr>
                <w:del w:id="8" w:author="Elena Vicente" w:date="2023-06-02T11:15:00Z"/>
                <w:lang w:val="es-ES"/>
              </w:rPr>
            </w:pPr>
            <w:del w:id="9" w:author="Elena Vicente" w:date="2023-06-02T11:15:00Z">
              <w:r w:rsidRPr="000D550B" w:rsidDel="00266034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0D550B" w:rsidDel="00266034">
                <w:rPr>
                  <w:lang w:val="es-ES"/>
                </w:rPr>
                <w:delText xml:space="preserve"> </w:delText>
              </w:r>
              <w:r w:rsidR="00D62976" w:rsidRPr="000D550B" w:rsidDel="00266034">
                <w:rPr>
                  <w:lang w:val="es-ES"/>
                </w:rPr>
                <w:delText>se pondrán de manifiesto en el Plan Estratégico y el Plan de Funcionamiento para 2024-2027.</w:delText>
              </w:r>
            </w:del>
          </w:p>
          <w:p w14:paraId="1B8D44E2" w14:textId="4ABA7053" w:rsidR="00D262BA" w:rsidRPr="000D550B" w:rsidDel="00266034" w:rsidRDefault="00D262BA" w:rsidP="009D5D60">
            <w:pPr>
              <w:pStyle w:val="WMOBodyText"/>
              <w:spacing w:before="160"/>
              <w:jc w:val="left"/>
              <w:rPr>
                <w:del w:id="10" w:author="Elena Vicente" w:date="2023-06-02T11:15:00Z"/>
                <w:lang w:val="es-ES"/>
              </w:rPr>
            </w:pPr>
            <w:del w:id="11" w:author="Elena Vicente" w:date="2023-06-02T11:15:00Z">
              <w:r w:rsidRPr="000D550B" w:rsidDel="00266034">
                <w:rPr>
                  <w:b/>
                  <w:bCs/>
                  <w:lang w:val="es-ES"/>
                </w:rPr>
                <w:delText>Principales encargados de la ejecución:</w:delText>
              </w:r>
              <w:r w:rsidRPr="000D550B" w:rsidDel="00266034">
                <w:rPr>
                  <w:lang w:val="es-ES"/>
                </w:rPr>
                <w:delText xml:space="preserve"> </w:delText>
              </w:r>
              <w:r w:rsidR="00D62976" w:rsidRPr="000D550B" w:rsidDel="00266034">
                <w:rPr>
                  <w:lang w:val="es-ES"/>
                </w:rPr>
                <w:delText>el Consejo Ejecutivo, el Presidente y el Secretario General.</w:delText>
              </w:r>
            </w:del>
          </w:p>
          <w:p w14:paraId="159846EE" w14:textId="718714FC" w:rsidR="00D262BA" w:rsidRPr="000D550B" w:rsidDel="00266034" w:rsidRDefault="00D262BA" w:rsidP="009D5D60">
            <w:pPr>
              <w:pStyle w:val="WMOBodyText"/>
              <w:spacing w:before="160"/>
              <w:jc w:val="left"/>
              <w:rPr>
                <w:del w:id="12" w:author="Elena Vicente" w:date="2023-06-02T11:15:00Z"/>
                <w:lang w:val="es-ES"/>
              </w:rPr>
            </w:pPr>
            <w:del w:id="13" w:author="Elena Vicente" w:date="2023-06-02T11:15:00Z">
              <w:r w:rsidRPr="000D550B" w:rsidDel="00266034">
                <w:rPr>
                  <w:b/>
                  <w:bCs/>
                  <w:lang w:val="es-ES"/>
                </w:rPr>
                <w:delText>Cronograma:</w:delText>
              </w:r>
              <w:r w:rsidRPr="000D550B" w:rsidDel="00266034">
                <w:rPr>
                  <w:lang w:val="es-ES"/>
                </w:rPr>
                <w:delText xml:space="preserve"> </w:delText>
              </w:r>
              <w:r w:rsidR="00D62976" w:rsidRPr="000D550B" w:rsidDel="00266034">
                <w:rPr>
                  <w:lang w:val="es-ES"/>
                </w:rPr>
                <w:delText>2024-2027</w:delText>
              </w:r>
              <w:r w:rsidR="008D34AF" w:rsidRPr="000D550B" w:rsidDel="00266034">
                <w:rPr>
                  <w:bCs/>
                  <w:lang w:val="es-ES"/>
                </w:rPr>
                <w:delText>.</w:delText>
              </w:r>
            </w:del>
          </w:p>
          <w:p w14:paraId="0DE5CE1D" w14:textId="09680ED3" w:rsidR="00D262BA" w:rsidRPr="000D550B" w:rsidDel="00266034" w:rsidRDefault="00D262BA" w:rsidP="009D5D60">
            <w:pPr>
              <w:pStyle w:val="WMOBodyText"/>
              <w:spacing w:before="160" w:after="240"/>
              <w:jc w:val="left"/>
              <w:rPr>
                <w:del w:id="14" w:author="Elena Vicente" w:date="2023-06-02T11:15:00Z"/>
                <w:b/>
                <w:bCs/>
                <w:sz w:val="22"/>
                <w:szCs w:val="22"/>
                <w:lang w:val="es-ES"/>
              </w:rPr>
            </w:pPr>
            <w:del w:id="15" w:author="Elena Vicente" w:date="2023-06-02T11:15:00Z">
              <w:r w:rsidRPr="000D550B" w:rsidDel="00266034">
                <w:rPr>
                  <w:b/>
                  <w:bCs/>
                  <w:lang w:val="es-ES"/>
                </w:rPr>
                <w:delText>Medida prevista:</w:delText>
              </w:r>
              <w:r w:rsidRPr="000D550B" w:rsidDel="00266034">
                <w:rPr>
                  <w:lang w:val="es-ES"/>
                </w:rPr>
                <w:delText xml:space="preserve"> </w:delText>
              </w:r>
              <w:r w:rsidR="00D62976" w:rsidRPr="000D550B" w:rsidDel="00266034">
                <w:rPr>
                  <w:lang w:val="es-ES"/>
                </w:rPr>
                <w:delText xml:space="preserve">aprobar el </w:delText>
              </w:r>
              <w:r w:rsidR="00266034" w:rsidDel="00266034">
                <w:fldChar w:fldCharType="begin"/>
              </w:r>
              <w:r w:rsidR="00266034" w:rsidDel="00266034">
                <w:delInstrText xml:space="preserve"> HYPERLINK \l "Resolucion" </w:delInstrText>
              </w:r>
              <w:r w:rsidR="00266034" w:rsidDel="00266034">
                <w:fldChar w:fldCharType="separate"/>
              </w:r>
              <w:r w:rsidR="00D62976" w:rsidRPr="000D550B" w:rsidDel="00266034">
                <w:rPr>
                  <w:rStyle w:val="Hyperlink"/>
                  <w:lang w:val="es-ES"/>
                </w:rPr>
                <w:delText>proyecto de Resolución 9/1 (Cg-19)</w:delText>
              </w:r>
              <w:r w:rsidR="00266034" w:rsidDel="00266034">
                <w:rPr>
                  <w:rStyle w:val="Hyperlink"/>
                  <w:lang w:val="es-ES"/>
                </w:rPr>
                <w:fldChar w:fldCharType="end"/>
              </w:r>
              <w:r w:rsidR="00D62976" w:rsidRPr="000D550B" w:rsidDel="00266034">
                <w:rPr>
                  <w:lang w:val="es-ES"/>
                </w:rPr>
                <w:delText>.</w:delText>
              </w:r>
            </w:del>
          </w:p>
        </w:tc>
      </w:tr>
    </w:tbl>
    <w:p w14:paraId="3CDBDB24" w14:textId="33D99D40" w:rsidR="00D262BA" w:rsidRPr="000D550B" w:rsidDel="00266034" w:rsidRDefault="00D262BA" w:rsidP="00EC7CF5">
      <w:pPr>
        <w:pStyle w:val="WMOBodyText"/>
        <w:spacing w:before="0"/>
        <w:rPr>
          <w:del w:id="16" w:author="Elena Vicente" w:date="2023-06-02T11:15:00Z"/>
          <w:lang w:val="es-ES"/>
        </w:rPr>
      </w:pPr>
    </w:p>
    <w:p w14:paraId="5972CD2B" w14:textId="46783069" w:rsidR="0047720E" w:rsidRPr="000D550B" w:rsidDel="00266034" w:rsidRDefault="00B01B02">
      <w:pPr>
        <w:tabs>
          <w:tab w:val="clear" w:pos="1134"/>
        </w:tabs>
        <w:jc w:val="left"/>
        <w:rPr>
          <w:del w:id="17" w:author="Elena Vicente" w:date="2023-06-02T11:15:00Z"/>
          <w:lang w:val="es-ES"/>
        </w:rPr>
      </w:pPr>
      <w:del w:id="18" w:author="Elena Vicente" w:date="2023-06-02T11:15:00Z">
        <w:r w:rsidRPr="000D550B" w:rsidDel="00266034">
          <w:rPr>
            <w:lang w:val="es-ES"/>
          </w:rPr>
          <w:br w:type="page"/>
        </w:r>
      </w:del>
    </w:p>
    <w:p w14:paraId="2435C357" w14:textId="2877A7CB" w:rsidR="0047720E" w:rsidRPr="000D550B" w:rsidRDefault="00D62976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0D550B">
        <w:rPr>
          <w:b/>
          <w:bCs/>
          <w:sz w:val="22"/>
          <w:szCs w:val="22"/>
          <w:lang w:val="es-ES"/>
        </w:rPr>
        <w:lastRenderedPageBreak/>
        <w:t>CONSIDERACIONES</w:t>
      </w:r>
      <w:r w:rsidR="0047720E" w:rsidRPr="000D550B">
        <w:rPr>
          <w:b/>
          <w:bCs/>
          <w:sz w:val="22"/>
          <w:szCs w:val="22"/>
          <w:lang w:val="es-ES"/>
        </w:rPr>
        <w:t xml:space="preserve"> GENERAL</w:t>
      </w:r>
      <w:r w:rsidRPr="000D550B">
        <w:rPr>
          <w:b/>
          <w:bCs/>
          <w:sz w:val="22"/>
          <w:szCs w:val="22"/>
          <w:lang w:val="es-ES"/>
        </w:rPr>
        <w:t>ES</w:t>
      </w:r>
    </w:p>
    <w:p w14:paraId="2C31E09E" w14:textId="77777777" w:rsidR="00D62976" w:rsidRPr="000D550B" w:rsidRDefault="00D62976" w:rsidP="00BE3BB7">
      <w:pPr>
        <w:pStyle w:val="Heading3"/>
        <w:spacing w:after="240"/>
        <w:rPr>
          <w:lang w:val="es-ES"/>
        </w:rPr>
      </w:pPr>
      <w:r w:rsidRPr="000D550B">
        <w:rPr>
          <w:lang w:val="es-ES"/>
        </w:rPr>
        <w:t>Introducción: reuniones del Congreso</w:t>
      </w:r>
    </w:p>
    <w:p w14:paraId="1082D9FB" w14:textId="23CA0F50" w:rsidR="00D62976" w:rsidRPr="000D550B" w:rsidRDefault="00266034" w:rsidP="00266034">
      <w:pPr>
        <w:pStyle w:val="WMOBodyText"/>
        <w:tabs>
          <w:tab w:val="left" w:pos="567"/>
        </w:tabs>
        <w:rPr>
          <w:lang w:val="es-ES"/>
        </w:rPr>
      </w:pPr>
      <w:r w:rsidRPr="000D550B">
        <w:rPr>
          <w:lang w:val="es-ES"/>
        </w:rPr>
        <w:t>1.</w:t>
      </w:r>
      <w:r w:rsidRPr="000D550B">
        <w:rPr>
          <w:lang w:val="es-ES"/>
        </w:rPr>
        <w:tab/>
      </w:r>
      <w:r w:rsidR="00D62976" w:rsidRPr="000D550B">
        <w:rPr>
          <w:lang w:val="es-ES"/>
        </w:rPr>
        <w:t xml:space="preserve">El Convenio de la Organización Meteorológica Mundial (OMM) establece que las reuniones del Congreso se convocarán normalmente a intervalos de cuatro años, aproximadamente, </w:t>
      </w:r>
      <w:r w:rsidR="00D77618" w:rsidRPr="000D550B">
        <w:rPr>
          <w:lang w:val="es-ES"/>
        </w:rPr>
        <w:t>y qu</w:t>
      </w:r>
      <w:r w:rsidR="00D62976" w:rsidRPr="000D550B">
        <w:rPr>
          <w:lang w:val="es-ES"/>
        </w:rPr>
        <w:t>e incumbirá al Consejo Ejecutivo decidir el lugar y la fecha de las mismas</w:t>
      </w:r>
      <w:r w:rsidR="00D77618" w:rsidRPr="000D550B">
        <w:rPr>
          <w:lang w:val="es-ES"/>
        </w:rPr>
        <w:t>.</w:t>
      </w:r>
      <w:r w:rsidR="006D753F">
        <w:rPr>
          <w:lang w:val="es-ES"/>
        </w:rPr>
        <w:t xml:space="preserve"> T</w:t>
      </w:r>
      <w:r w:rsidR="00D77618" w:rsidRPr="000D550B">
        <w:rPr>
          <w:lang w:val="es-ES"/>
        </w:rPr>
        <w:t xml:space="preserve">ambién establece </w:t>
      </w:r>
      <w:r w:rsidR="00D62976" w:rsidRPr="000D550B">
        <w:rPr>
          <w:lang w:val="es-ES"/>
        </w:rPr>
        <w:t>que podrá convocarse un Congreso extraordinario si así lo decide el Consejo Ejecutivo o a petición de los Miembros</w:t>
      </w:r>
      <w:r w:rsidR="00D62976" w:rsidRPr="000D550B">
        <w:rPr>
          <w:rStyle w:val="FootnoteReference"/>
          <w:lang w:val="es-ES"/>
        </w:rPr>
        <w:footnoteReference w:id="1"/>
      </w:r>
      <w:r w:rsidR="00D62976" w:rsidRPr="000D550B">
        <w:rPr>
          <w:lang w:val="es-ES"/>
        </w:rPr>
        <w:t>.</w:t>
      </w:r>
    </w:p>
    <w:p w14:paraId="06F12EBB" w14:textId="77777777" w:rsidR="00D62976" w:rsidRPr="000D550B" w:rsidRDefault="00D62976" w:rsidP="00BE3BB7">
      <w:pPr>
        <w:pStyle w:val="Heading3"/>
        <w:spacing w:after="240"/>
        <w:rPr>
          <w:lang w:val="es-ES"/>
        </w:rPr>
      </w:pPr>
      <w:r w:rsidRPr="000D550B">
        <w:rPr>
          <w:lang w:val="es-ES"/>
        </w:rPr>
        <w:t>Anteriores reuniones extraordinarias del Congreso</w:t>
      </w:r>
    </w:p>
    <w:p w14:paraId="6D9A666A" w14:textId="0F21EE92" w:rsidR="00D62976" w:rsidRPr="000D550B" w:rsidRDefault="00266034" w:rsidP="00266034">
      <w:pPr>
        <w:pStyle w:val="WMOBodyText"/>
        <w:tabs>
          <w:tab w:val="left" w:pos="567"/>
        </w:tabs>
        <w:rPr>
          <w:lang w:val="es-ES"/>
        </w:rPr>
      </w:pPr>
      <w:r w:rsidRPr="000D550B">
        <w:rPr>
          <w:lang w:val="es-ES"/>
        </w:rPr>
        <w:t>2.</w:t>
      </w:r>
      <w:r w:rsidRPr="000D550B">
        <w:rPr>
          <w:lang w:val="es-ES"/>
        </w:rPr>
        <w:tab/>
      </w:r>
      <w:r w:rsidR="00D62976" w:rsidRPr="000D550B">
        <w:rPr>
          <w:lang w:val="es-ES"/>
        </w:rPr>
        <w:t>Desde la creación de la OMM, solo se han celebrado dos reuniones extraordinarias del Congreso: en 2012</w:t>
      </w:r>
      <w:r w:rsidR="00D62976" w:rsidRPr="000D550B">
        <w:rPr>
          <w:rStyle w:val="FootnoteReference"/>
          <w:lang w:val="es-ES"/>
        </w:rPr>
        <w:footnoteReference w:id="2"/>
      </w:r>
      <w:r w:rsidR="00D62976" w:rsidRPr="000D550B">
        <w:rPr>
          <w:lang w:val="es-ES"/>
        </w:rPr>
        <w:t xml:space="preserve"> y en 2021</w:t>
      </w:r>
      <w:r w:rsidR="00D62976" w:rsidRPr="000D550B">
        <w:rPr>
          <w:rStyle w:val="FootnoteReference"/>
          <w:lang w:val="es-ES"/>
        </w:rPr>
        <w:footnoteReference w:id="3"/>
      </w:r>
      <w:r w:rsidR="00D62976" w:rsidRPr="000D550B">
        <w:rPr>
          <w:lang w:val="es-ES"/>
        </w:rPr>
        <w:t>. La primera, para examinar el Marco Mundial para los Servicios Climáticos</w:t>
      </w:r>
      <w:r w:rsidR="002B13F2" w:rsidRPr="000D550B">
        <w:rPr>
          <w:lang w:val="es-ES"/>
        </w:rPr>
        <w:t xml:space="preserve"> (MMSC), y</w:t>
      </w:r>
      <w:r w:rsidR="00D62976" w:rsidRPr="000D550B">
        <w:rPr>
          <w:lang w:val="es-ES"/>
        </w:rPr>
        <w:t xml:space="preserve"> la segunda, para examinar la evaluación de la reforma de la OMM y las orientaciones futuras, el apoyo de la OMM al programa mundial del agua, la política y la práctica para el intercambio de datos del sistema Tierra y las enmiendas a la reglamentación de la O</w:t>
      </w:r>
      <w:r w:rsidR="00FE5FD0" w:rsidRPr="000D550B">
        <w:rPr>
          <w:lang w:val="es-ES"/>
        </w:rPr>
        <w:t>rganización</w:t>
      </w:r>
      <w:r w:rsidR="00D62976" w:rsidRPr="000D550B">
        <w:rPr>
          <w:lang w:val="es-ES"/>
        </w:rPr>
        <w:t xml:space="preserve">. En ambos casos, </w:t>
      </w:r>
      <w:r w:rsidR="00FE5FD0" w:rsidRPr="000D550B">
        <w:rPr>
          <w:lang w:val="es-ES"/>
        </w:rPr>
        <w:t>fue el Congreso</w:t>
      </w:r>
      <w:r w:rsidR="00BB1F7B" w:rsidRPr="000D550B">
        <w:rPr>
          <w:lang w:val="es-ES"/>
        </w:rPr>
        <w:t xml:space="preserve">, en el marco de </w:t>
      </w:r>
      <w:r w:rsidR="000433AF">
        <w:rPr>
          <w:lang w:val="es-ES"/>
        </w:rPr>
        <w:t xml:space="preserve">las correspondientes </w:t>
      </w:r>
      <w:r w:rsidR="00BB1F7B" w:rsidRPr="000D550B">
        <w:rPr>
          <w:lang w:val="es-ES"/>
        </w:rPr>
        <w:t>reuni</w:t>
      </w:r>
      <w:r w:rsidR="0005250F" w:rsidRPr="000D550B">
        <w:rPr>
          <w:lang w:val="es-ES"/>
        </w:rPr>
        <w:t>o</w:t>
      </w:r>
      <w:r w:rsidR="00BB1F7B" w:rsidRPr="000D550B">
        <w:rPr>
          <w:lang w:val="es-ES"/>
        </w:rPr>
        <w:t>n</w:t>
      </w:r>
      <w:r w:rsidR="0005250F" w:rsidRPr="000D550B">
        <w:rPr>
          <w:lang w:val="es-ES"/>
        </w:rPr>
        <w:t>es</w:t>
      </w:r>
      <w:r w:rsidR="00BB1F7B" w:rsidRPr="000D550B">
        <w:rPr>
          <w:lang w:val="es-ES"/>
        </w:rPr>
        <w:t>,</w:t>
      </w:r>
      <w:r w:rsidR="00FE5FD0" w:rsidRPr="000D550B">
        <w:rPr>
          <w:lang w:val="es-ES"/>
        </w:rPr>
        <w:t xml:space="preserve"> </w:t>
      </w:r>
      <w:r w:rsidR="00BB1F7B" w:rsidRPr="000D550B">
        <w:rPr>
          <w:lang w:val="es-ES"/>
        </w:rPr>
        <w:t xml:space="preserve">quien </w:t>
      </w:r>
      <w:r w:rsidR="00D62976" w:rsidRPr="000D550B">
        <w:rPr>
          <w:lang w:val="es-ES"/>
        </w:rPr>
        <w:t>deci</w:t>
      </w:r>
      <w:r w:rsidR="00BB1F7B" w:rsidRPr="000D550B">
        <w:rPr>
          <w:lang w:val="es-ES"/>
        </w:rPr>
        <w:t xml:space="preserve">dió mediante </w:t>
      </w:r>
      <w:r w:rsidR="00AB524A" w:rsidRPr="000D550B">
        <w:rPr>
          <w:lang w:val="es-ES"/>
        </w:rPr>
        <w:t xml:space="preserve">las respectivas </w:t>
      </w:r>
      <w:r w:rsidR="00BB1F7B" w:rsidRPr="000D550B">
        <w:rPr>
          <w:lang w:val="es-ES"/>
        </w:rPr>
        <w:t>resoluci</w:t>
      </w:r>
      <w:r w:rsidR="00AB524A" w:rsidRPr="000D550B">
        <w:rPr>
          <w:lang w:val="es-ES"/>
        </w:rPr>
        <w:t>o</w:t>
      </w:r>
      <w:r w:rsidR="00BB1F7B" w:rsidRPr="000D550B">
        <w:rPr>
          <w:lang w:val="es-ES"/>
        </w:rPr>
        <w:t>n</w:t>
      </w:r>
      <w:r w:rsidR="00AB524A" w:rsidRPr="000D550B">
        <w:rPr>
          <w:lang w:val="es-ES"/>
        </w:rPr>
        <w:t>es</w:t>
      </w:r>
      <w:r w:rsidR="00D62976" w:rsidRPr="000D550B">
        <w:rPr>
          <w:rStyle w:val="FootnoteReference"/>
          <w:lang w:val="es-ES"/>
        </w:rPr>
        <w:footnoteReference w:id="4"/>
      </w:r>
      <w:r w:rsidR="00AB524A" w:rsidRPr="000D550B">
        <w:rPr>
          <w:lang w:val="es-ES"/>
        </w:rPr>
        <w:t xml:space="preserve"> </w:t>
      </w:r>
      <w:r w:rsidR="00043A30" w:rsidRPr="000D550B">
        <w:rPr>
          <w:lang w:val="es-ES"/>
        </w:rPr>
        <w:t>celebrar una reunión extraordinaria</w:t>
      </w:r>
      <w:r w:rsidR="00D62976" w:rsidRPr="000D550B">
        <w:rPr>
          <w:lang w:val="es-ES"/>
        </w:rPr>
        <w:t>.</w:t>
      </w:r>
    </w:p>
    <w:p w14:paraId="5757F056" w14:textId="4062CB5C" w:rsidR="00D62976" w:rsidRPr="000D550B" w:rsidRDefault="00D530E2" w:rsidP="00043A30">
      <w:pPr>
        <w:pStyle w:val="Heading3"/>
        <w:spacing w:after="240"/>
        <w:rPr>
          <w:lang w:val="es-ES"/>
        </w:rPr>
      </w:pPr>
      <w:r w:rsidRPr="000D550B">
        <w:rPr>
          <w:lang w:val="es-ES"/>
        </w:rPr>
        <w:t>Posibilidad</w:t>
      </w:r>
      <w:r w:rsidR="00D62976" w:rsidRPr="000D550B">
        <w:rPr>
          <w:lang w:val="es-ES"/>
        </w:rPr>
        <w:t xml:space="preserve"> de celebrar dos reuniones del Congreso en el ciclo cuatr</w:t>
      </w:r>
      <w:r w:rsidRPr="000D550B">
        <w:rPr>
          <w:lang w:val="es-ES"/>
        </w:rPr>
        <w:t>ienal</w:t>
      </w:r>
    </w:p>
    <w:p w14:paraId="63ABE895" w14:textId="76CED945" w:rsidR="00D62976" w:rsidRPr="000D550B" w:rsidRDefault="00266034" w:rsidP="00266034">
      <w:pPr>
        <w:pStyle w:val="WMOBodyText"/>
        <w:tabs>
          <w:tab w:val="left" w:pos="567"/>
        </w:tabs>
        <w:rPr>
          <w:lang w:val="es-ES"/>
        </w:rPr>
      </w:pPr>
      <w:r w:rsidRPr="000D550B">
        <w:rPr>
          <w:lang w:val="es-ES"/>
        </w:rPr>
        <w:t>3.</w:t>
      </w:r>
      <w:r w:rsidRPr="000D550B">
        <w:rPr>
          <w:lang w:val="es-ES"/>
        </w:rPr>
        <w:tab/>
      </w:r>
      <w:r w:rsidR="008B77E1" w:rsidRPr="000D550B">
        <w:rPr>
          <w:lang w:val="es-ES"/>
        </w:rPr>
        <w:t xml:space="preserve">Cuando el Congreso, mediante la </w:t>
      </w:r>
      <w:hyperlink r:id="rId12" w:anchor="page=343" w:history="1">
        <w:r w:rsidR="00603E6C" w:rsidRPr="000D550B">
          <w:rPr>
            <w:rStyle w:val="Hyperlink"/>
            <w:lang w:val="es-ES"/>
          </w:rPr>
          <w:t>Resolución 89 (Cg-18)</w:t>
        </w:r>
      </w:hyperlink>
      <w:r w:rsidR="00603E6C" w:rsidRPr="000D550B">
        <w:rPr>
          <w:lang w:val="es-ES"/>
        </w:rPr>
        <w:t xml:space="preserve">, decidió </w:t>
      </w:r>
      <w:r w:rsidR="00D62976" w:rsidRPr="000D550B">
        <w:rPr>
          <w:lang w:val="es-ES"/>
        </w:rPr>
        <w:t xml:space="preserve">celebrar una reunión extraordinaria en 2021, consideró que celebrar dos reuniones por período de cuatro años aportaría las ventajas de reunir a los Miembros con mayor frecuencia en aras de una gobernanza eficaz e inclusiva y de </w:t>
      </w:r>
      <w:r w:rsidR="004704E2">
        <w:rPr>
          <w:lang w:val="es-ES"/>
        </w:rPr>
        <w:t xml:space="preserve">potenciar la </w:t>
      </w:r>
      <w:r w:rsidR="00D62976" w:rsidRPr="000D550B">
        <w:rPr>
          <w:lang w:val="es-ES"/>
        </w:rPr>
        <w:t>participación de los Miembros en pro del progreso técnico y la labor de formulación de políticas de la Organización</w:t>
      </w:r>
      <w:r w:rsidR="00B02FE4" w:rsidRPr="000D550B">
        <w:rPr>
          <w:lang w:val="es-ES"/>
        </w:rPr>
        <w:t>.</w:t>
      </w:r>
    </w:p>
    <w:p w14:paraId="5506980F" w14:textId="1EDF47B6" w:rsidR="00D62976" w:rsidRPr="000D550B" w:rsidRDefault="00266034" w:rsidP="00266034">
      <w:pPr>
        <w:pStyle w:val="WMOBodyText"/>
        <w:tabs>
          <w:tab w:val="left" w:pos="567"/>
        </w:tabs>
        <w:rPr>
          <w:lang w:val="es-ES"/>
        </w:rPr>
      </w:pPr>
      <w:r w:rsidRPr="000D550B">
        <w:rPr>
          <w:lang w:val="es-ES"/>
        </w:rPr>
        <w:t>4.</w:t>
      </w:r>
      <w:r w:rsidRPr="000D550B">
        <w:rPr>
          <w:lang w:val="es-ES"/>
        </w:rPr>
        <w:tab/>
      </w:r>
      <w:r w:rsidR="00D62976" w:rsidRPr="000D550B">
        <w:rPr>
          <w:lang w:val="es-ES"/>
        </w:rPr>
        <w:t xml:space="preserve">El Congreso también consideró que la reunión ordinaria del ciclo </w:t>
      </w:r>
      <w:r w:rsidR="00DE7A76" w:rsidRPr="000D550B">
        <w:rPr>
          <w:lang w:val="es-ES"/>
        </w:rPr>
        <w:t xml:space="preserve">cuatrienal </w:t>
      </w:r>
      <w:r w:rsidR="00D62976" w:rsidRPr="000D550B">
        <w:rPr>
          <w:lang w:val="es-ES"/>
        </w:rPr>
        <w:t xml:space="preserve">se consagraría a decisiones en materia de estrategia, política, presupuesto, estructura y elecciones, mientras que la reunión extraordinaria se centraría en cuestiones normativas y reglamentarias, </w:t>
      </w:r>
      <w:r w:rsidR="00582C91" w:rsidRPr="000D550B">
        <w:rPr>
          <w:lang w:val="es-ES"/>
        </w:rPr>
        <w:t xml:space="preserve">en </w:t>
      </w:r>
      <w:r w:rsidR="00D62976" w:rsidRPr="000D550B">
        <w:rPr>
          <w:lang w:val="es-ES"/>
        </w:rPr>
        <w:t>los progresos realizados en la consecución de los objetivos estratégicos y el desarrollo de capacidad, así como en otros temas seleccionados, según resultara necesario.</w:t>
      </w:r>
    </w:p>
    <w:p w14:paraId="790461EB" w14:textId="771940FE" w:rsidR="00D62976" w:rsidRPr="000D550B" w:rsidRDefault="00266034" w:rsidP="00266034">
      <w:pPr>
        <w:pStyle w:val="WMOBodyText"/>
        <w:tabs>
          <w:tab w:val="left" w:pos="567"/>
        </w:tabs>
        <w:rPr>
          <w:lang w:val="es-ES"/>
        </w:rPr>
      </w:pPr>
      <w:r w:rsidRPr="000D550B">
        <w:rPr>
          <w:lang w:val="es-ES"/>
        </w:rPr>
        <w:t>5.</w:t>
      </w:r>
      <w:r w:rsidRPr="000D550B">
        <w:rPr>
          <w:lang w:val="es-ES"/>
        </w:rPr>
        <w:tab/>
      </w:r>
      <w:r w:rsidR="00D62976" w:rsidRPr="000D550B">
        <w:rPr>
          <w:lang w:val="es-ES"/>
        </w:rPr>
        <w:t xml:space="preserve">Por tanto, el Congreso pidió al Consejo Ejecutivo que, en su reunión </w:t>
      </w:r>
      <w:r w:rsidR="006F52E3" w:rsidRPr="000D550B">
        <w:rPr>
          <w:lang w:val="es-ES"/>
        </w:rPr>
        <w:t>de</w:t>
      </w:r>
      <w:r w:rsidR="00D62976" w:rsidRPr="000D550B">
        <w:rPr>
          <w:lang w:val="es-ES"/>
        </w:rPr>
        <w:t xml:space="preserve"> 2024, </w:t>
      </w:r>
      <w:r w:rsidR="006F52E3" w:rsidRPr="000D550B">
        <w:rPr>
          <w:lang w:val="es-ES"/>
        </w:rPr>
        <w:t xml:space="preserve">considerara </w:t>
      </w:r>
      <w:r w:rsidR="00D62976" w:rsidRPr="000D550B">
        <w:rPr>
          <w:lang w:val="es-ES"/>
        </w:rPr>
        <w:t>la posibilidad de convocar una reunión extraordinaria del Congreso en 2025, según procediera, en función de las cuestiones que se debieran someter</w:t>
      </w:r>
      <w:r w:rsidR="007C4C36">
        <w:rPr>
          <w:lang w:val="es-ES"/>
        </w:rPr>
        <w:t>se</w:t>
      </w:r>
      <w:r w:rsidR="00D62976" w:rsidRPr="000D550B">
        <w:rPr>
          <w:lang w:val="es-ES"/>
        </w:rPr>
        <w:t xml:space="preserve"> a</w:t>
      </w:r>
      <w:r w:rsidR="007C4C36">
        <w:rPr>
          <w:lang w:val="es-ES"/>
        </w:rPr>
        <w:t xml:space="preserve"> su consideración</w:t>
      </w:r>
      <w:r w:rsidR="00D62976" w:rsidRPr="000D550B">
        <w:rPr>
          <w:lang w:val="es-ES"/>
        </w:rPr>
        <w:t>.</w:t>
      </w:r>
    </w:p>
    <w:p w14:paraId="382D78D8" w14:textId="55C4B9D0" w:rsidR="00D62976" w:rsidRPr="000D550B" w:rsidRDefault="00266034" w:rsidP="00266034">
      <w:pPr>
        <w:pStyle w:val="WMOBodyText"/>
        <w:tabs>
          <w:tab w:val="left" w:pos="567"/>
        </w:tabs>
        <w:rPr>
          <w:lang w:val="es-ES"/>
        </w:rPr>
      </w:pPr>
      <w:r w:rsidRPr="000D550B">
        <w:rPr>
          <w:lang w:val="es-ES"/>
        </w:rPr>
        <w:t>6.</w:t>
      </w:r>
      <w:r w:rsidRPr="000D550B">
        <w:rPr>
          <w:lang w:val="es-ES"/>
        </w:rPr>
        <w:tab/>
      </w:r>
      <w:r w:rsidR="00D62976" w:rsidRPr="000D550B">
        <w:rPr>
          <w:lang w:val="es-ES"/>
        </w:rPr>
        <w:t xml:space="preserve">En consonancia con la </w:t>
      </w:r>
      <w:hyperlink r:id="rId13" w:anchor="page=343" w:history="1">
        <w:r w:rsidR="000A5AC0" w:rsidRPr="000D550B">
          <w:rPr>
            <w:rStyle w:val="Hyperlink"/>
            <w:lang w:val="es-ES"/>
          </w:rPr>
          <w:t>Resolución 89 (Cg-18)</w:t>
        </w:r>
      </w:hyperlink>
      <w:r w:rsidR="00D62976" w:rsidRPr="000D550B">
        <w:rPr>
          <w:lang w:val="es-ES"/>
        </w:rPr>
        <w:t xml:space="preserve">, y habida cuenta de las iniciativas estratégicas actualmente emprendidas por la Organización (en particular </w:t>
      </w:r>
      <w:r w:rsidR="00255046" w:rsidRPr="000D550B">
        <w:rPr>
          <w:lang w:val="es-ES"/>
        </w:rPr>
        <w:t xml:space="preserve">la iniciativa </w:t>
      </w:r>
      <w:r w:rsidR="00D62976" w:rsidRPr="000D550B">
        <w:rPr>
          <w:lang w:val="es-ES"/>
        </w:rPr>
        <w:t xml:space="preserve">Alertas Tempranas para Todos), el Secretario General, en consulta con el Presidente, propone que </w:t>
      </w:r>
      <w:r w:rsidR="00255046" w:rsidRPr="000D550B">
        <w:rPr>
          <w:lang w:val="es-ES"/>
        </w:rPr>
        <w:t>e</w:t>
      </w:r>
      <w:r w:rsidR="00D62976" w:rsidRPr="000D550B">
        <w:rPr>
          <w:lang w:val="es-ES"/>
        </w:rPr>
        <w:t>l</w:t>
      </w:r>
      <w:r w:rsidR="00255046" w:rsidRPr="000D550B">
        <w:rPr>
          <w:lang w:val="es-ES"/>
        </w:rPr>
        <w:t xml:space="preserve"> Decimonoveno </w:t>
      </w:r>
      <w:r w:rsidR="00D62976" w:rsidRPr="000D550B">
        <w:rPr>
          <w:lang w:val="es-ES"/>
        </w:rPr>
        <w:t xml:space="preserve">Congreso </w:t>
      </w:r>
      <w:r w:rsidR="00255046" w:rsidRPr="000D550B">
        <w:rPr>
          <w:lang w:val="es-ES"/>
        </w:rPr>
        <w:t xml:space="preserve">Meteorológico Mundial </w:t>
      </w:r>
      <w:r w:rsidR="00D62976" w:rsidRPr="000D550B">
        <w:rPr>
          <w:lang w:val="es-ES"/>
        </w:rPr>
        <w:t xml:space="preserve">adopte una decisión sobre la celebración de una reunión extraordinaria en 2025 y sobre la celebración de su próxima reunión ordinaria, y </w:t>
      </w:r>
      <w:r w:rsidR="00D62976" w:rsidRPr="000D550B">
        <w:rPr>
          <w:lang w:val="es-ES"/>
        </w:rPr>
        <w:lastRenderedPageBreak/>
        <w:t xml:space="preserve">solicite al Consejo Ejecutivo que </w:t>
      </w:r>
      <w:r w:rsidR="001E2B44" w:rsidRPr="000D550B">
        <w:rPr>
          <w:lang w:val="es-ES"/>
        </w:rPr>
        <w:t>determine</w:t>
      </w:r>
      <w:r w:rsidR="00D62976" w:rsidRPr="000D550B">
        <w:rPr>
          <w:lang w:val="es-ES"/>
        </w:rPr>
        <w:t xml:space="preserve"> las fechas precisas </w:t>
      </w:r>
      <w:r w:rsidR="008A11E4" w:rsidRPr="000D550B">
        <w:rPr>
          <w:lang w:val="es-ES"/>
        </w:rPr>
        <w:t xml:space="preserve">de las reuniones </w:t>
      </w:r>
      <w:r w:rsidR="00B052D3">
        <w:rPr>
          <w:lang w:val="es-ES"/>
        </w:rPr>
        <w:t xml:space="preserve">indicadas </w:t>
      </w:r>
      <w:r w:rsidR="00D62976" w:rsidRPr="000D550B">
        <w:rPr>
          <w:lang w:val="es-ES"/>
        </w:rPr>
        <w:t xml:space="preserve">y prepare los </w:t>
      </w:r>
      <w:r w:rsidR="008A11E4" w:rsidRPr="000D550B">
        <w:rPr>
          <w:lang w:val="es-ES"/>
        </w:rPr>
        <w:t xml:space="preserve">correspondientes </w:t>
      </w:r>
      <w:r w:rsidR="00D62976" w:rsidRPr="000D550B">
        <w:rPr>
          <w:lang w:val="es-ES"/>
        </w:rPr>
        <w:t>órdenes del día.</w:t>
      </w:r>
    </w:p>
    <w:p w14:paraId="4381D5B4" w14:textId="77777777" w:rsidR="00D62976" w:rsidRPr="000D550B" w:rsidRDefault="00D62976" w:rsidP="00043A30">
      <w:pPr>
        <w:pStyle w:val="WMOBodyText"/>
        <w:tabs>
          <w:tab w:val="left" w:pos="567"/>
        </w:tabs>
        <w:spacing w:after="120"/>
        <w:rPr>
          <w:b/>
          <w:bCs/>
          <w:lang w:val="es-ES"/>
        </w:rPr>
      </w:pPr>
      <w:r w:rsidRPr="000D550B">
        <w:rPr>
          <w:b/>
          <w:bCs/>
          <w:lang w:val="es-ES"/>
        </w:rPr>
        <w:t>Medida prevista</w:t>
      </w:r>
    </w:p>
    <w:p w14:paraId="66F02F0F" w14:textId="4B2352B7" w:rsidR="00D62976" w:rsidRPr="000D550B" w:rsidRDefault="00D62976" w:rsidP="00D62976">
      <w:pPr>
        <w:tabs>
          <w:tab w:val="clear" w:pos="1134"/>
        </w:tabs>
        <w:jc w:val="left"/>
        <w:rPr>
          <w:rFonts w:ascii="Times New Roman" w:eastAsia="MS Mincho" w:hAnsi="Times New Roman" w:cs="Times New Roman"/>
          <w:sz w:val="24"/>
          <w:szCs w:val="24"/>
          <w:lang w:val="es-ES" w:eastAsia="en-GB"/>
        </w:rPr>
      </w:pPr>
      <w:bookmarkStart w:id="21" w:name="_Ref108012355"/>
      <w:r w:rsidRPr="000D550B">
        <w:rPr>
          <w:lang w:val="es-ES"/>
        </w:rPr>
        <w:t xml:space="preserve">En virtud de lo que antecede, se invita al Congreso a aprobar el </w:t>
      </w:r>
      <w:r w:rsidR="00266034">
        <w:fldChar w:fldCharType="begin"/>
      </w:r>
      <w:r w:rsidR="00266034" w:rsidRPr="00266034">
        <w:rPr>
          <w:lang w:val="es-ES_tradnl"/>
          <w:rPrChange w:id="22" w:author="Elena Vicente" w:date="2023-06-02T11:14:00Z">
            <w:rPr/>
          </w:rPrChange>
        </w:rPr>
        <w:instrText xml:space="preserve"> HYPERLINK \l "Resolucion" </w:instrText>
      </w:r>
      <w:r w:rsidR="00266034">
        <w:fldChar w:fldCharType="separate"/>
      </w:r>
      <w:r w:rsidRPr="000D550B">
        <w:rPr>
          <w:rStyle w:val="Hyperlink"/>
          <w:lang w:val="es-ES"/>
        </w:rPr>
        <w:t>proyecto de Resolución 9/1 (Cg-19)</w:t>
      </w:r>
      <w:r w:rsidR="00266034">
        <w:rPr>
          <w:rStyle w:val="Hyperlink"/>
          <w:lang w:val="es-ES"/>
        </w:rPr>
        <w:fldChar w:fldCharType="end"/>
      </w:r>
      <w:r w:rsidRPr="000D550B">
        <w:rPr>
          <w:lang w:val="es-ES"/>
        </w:rPr>
        <w:t>.</w:t>
      </w:r>
      <w:bookmarkEnd w:id="21"/>
    </w:p>
    <w:p w14:paraId="250E933E" w14:textId="77777777" w:rsidR="0047720E" w:rsidRPr="000D550B" w:rsidRDefault="0047720E">
      <w:pPr>
        <w:tabs>
          <w:tab w:val="clear" w:pos="1134"/>
        </w:tabs>
        <w:jc w:val="left"/>
        <w:rPr>
          <w:lang w:val="es-ES"/>
        </w:rPr>
      </w:pPr>
      <w:r w:rsidRPr="000D550B">
        <w:rPr>
          <w:lang w:val="es-ES"/>
        </w:rPr>
        <w:br w:type="page"/>
      </w:r>
    </w:p>
    <w:p w14:paraId="3B336BAB" w14:textId="3B88A90D" w:rsidR="00814CC6" w:rsidRPr="000D550B" w:rsidRDefault="001527A3" w:rsidP="001D3CFB">
      <w:pPr>
        <w:pStyle w:val="Heading1"/>
        <w:rPr>
          <w:lang w:val="es-ES"/>
        </w:rPr>
      </w:pPr>
      <w:r w:rsidRPr="000D550B">
        <w:rPr>
          <w:lang w:val="es-ES"/>
        </w:rPr>
        <w:lastRenderedPageBreak/>
        <w:t>PROYECTO DE RESOLUCIÓN</w:t>
      </w:r>
    </w:p>
    <w:p w14:paraId="3EB6572A" w14:textId="5CE4A716" w:rsidR="00814CC6" w:rsidRPr="000D550B" w:rsidRDefault="001527A3" w:rsidP="001527A3">
      <w:pPr>
        <w:pStyle w:val="Heading2"/>
        <w:rPr>
          <w:lang w:val="es-ES"/>
        </w:rPr>
      </w:pPr>
      <w:r w:rsidRPr="000D550B">
        <w:rPr>
          <w:lang w:val="es-ES"/>
        </w:rPr>
        <w:t xml:space="preserve">Proyecto de Resolución </w:t>
      </w:r>
      <w:r w:rsidR="00D62976" w:rsidRPr="000D550B">
        <w:rPr>
          <w:lang w:val="es-ES"/>
        </w:rPr>
        <w:t>9</w:t>
      </w:r>
      <w:r w:rsidRPr="000D550B">
        <w:rPr>
          <w:lang w:val="es-ES"/>
        </w:rPr>
        <w:t>/1</w:t>
      </w:r>
      <w:r w:rsidR="00814CC6" w:rsidRPr="000D550B">
        <w:rPr>
          <w:lang w:val="es-ES"/>
        </w:rPr>
        <w:t xml:space="preserve"> </w:t>
      </w:r>
      <w:r w:rsidR="00A41E35" w:rsidRPr="000D550B">
        <w:rPr>
          <w:lang w:val="es-ES"/>
        </w:rPr>
        <w:t>(</w:t>
      </w:r>
      <w:r w:rsidR="001E6FA8" w:rsidRPr="000D550B">
        <w:rPr>
          <w:lang w:val="es-ES"/>
        </w:rPr>
        <w:t>Cg-19</w:t>
      </w:r>
      <w:r w:rsidR="00A41E35" w:rsidRPr="000D550B">
        <w:rPr>
          <w:lang w:val="es-ES"/>
        </w:rPr>
        <w:t>)</w:t>
      </w:r>
    </w:p>
    <w:p w14:paraId="743AAA24" w14:textId="6BDC1715" w:rsidR="00814CC6" w:rsidRPr="000D550B" w:rsidRDefault="00D62976" w:rsidP="001D3CFB">
      <w:pPr>
        <w:pStyle w:val="Heading2"/>
        <w:rPr>
          <w:lang w:val="es-ES"/>
        </w:rPr>
      </w:pPr>
      <w:bookmarkStart w:id="23" w:name="Resolucion"/>
      <w:r w:rsidRPr="000D550B">
        <w:rPr>
          <w:lang w:val="es-ES"/>
        </w:rPr>
        <w:t xml:space="preserve">Fecha y lugar de las siguientes reuniones </w:t>
      </w:r>
      <w:r w:rsidR="005B32C4" w:rsidRPr="000D550B">
        <w:rPr>
          <w:lang w:val="es-ES"/>
        </w:rPr>
        <w:br/>
      </w:r>
      <w:r w:rsidRPr="000D550B">
        <w:rPr>
          <w:lang w:val="es-ES"/>
        </w:rPr>
        <w:t>del Congreso</w:t>
      </w:r>
      <w:bookmarkEnd w:id="23"/>
      <w:r w:rsidR="005B32C4" w:rsidRPr="000D550B">
        <w:rPr>
          <w:lang w:val="es-ES"/>
        </w:rPr>
        <w:t xml:space="preserve"> Meteorológico Mundial</w:t>
      </w:r>
    </w:p>
    <w:p w14:paraId="099E16A6" w14:textId="77777777" w:rsidR="002204FD" w:rsidRPr="000D550B" w:rsidRDefault="001E6FA8" w:rsidP="003245D3">
      <w:pPr>
        <w:pStyle w:val="WMOBodyText"/>
        <w:rPr>
          <w:lang w:val="es-ES"/>
        </w:rPr>
      </w:pPr>
      <w:r w:rsidRPr="000D550B">
        <w:rPr>
          <w:lang w:val="es-ES"/>
        </w:rPr>
        <w:t>El CONGRESO METEOROLÓGICO MUNDIAL</w:t>
      </w:r>
      <w:r w:rsidR="001527A3" w:rsidRPr="000D550B">
        <w:rPr>
          <w:lang w:val="es-ES"/>
        </w:rPr>
        <w:t>,</w:t>
      </w:r>
    </w:p>
    <w:p w14:paraId="355C4A7B" w14:textId="2DD0E286" w:rsidR="00D62976" w:rsidRPr="000D550B" w:rsidRDefault="00D62976" w:rsidP="00D62976">
      <w:pPr>
        <w:pStyle w:val="WMOBodyText"/>
        <w:rPr>
          <w:bCs/>
          <w:lang w:val="es-ES"/>
        </w:rPr>
      </w:pPr>
      <w:r w:rsidRPr="000D550B">
        <w:rPr>
          <w:b/>
          <w:bCs/>
          <w:lang w:val="es-ES"/>
        </w:rPr>
        <w:t xml:space="preserve">Teniendo en consideración </w:t>
      </w:r>
      <w:r w:rsidRPr="000D550B">
        <w:rPr>
          <w:lang w:val="es-ES"/>
        </w:rPr>
        <w:t>los artículos 10 y 14 f) del Convenio y las reglas 102 a 104 del Reglamento General (</w:t>
      </w:r>
      <w:hyperlink r:id="rId14" w:anchor=".ZD-PanZBwuV" w:history="1">
        <w:r w:rsidR="005B32C4" w:rsidRPr="000D550B">
          <w:rPr>
            <w:rStyle w:val="Hyperlink"/>
            <w:i/>
            <w:iCs/>
            <w:lang w:val="es-ES"/>
          </w:rPr>
          <w:t>Documentos fundamentales Nº 1</w:t>
        </w:r>
      </w:hyperlink>
      <w:r w:rsidRPr="000D550B">
        <w:rPr>
          <w:i/>
          <w:iCs/>
          <w:lang w:val="es-ES"/>
        </w:rPr>
        <w:t xml:space="preserve"> </w:t>
      </w:r>
      <w:r w:rsidRPr="000D550B">
        <w:rPr>
          <w:lang w:val="es-ES"/>
        </w:rPr>
        <w:t>(OMM-Nº 15)),</w:t>
      </w:r>
      <w:bookmarkStart w:id="24" w:name="_Hlk130281542"/>
      <w:bookmarkEnd w:id="24"/>
    </w:p>
    <w:p w14:paraId="30A2243B" w14:textId="46CD661E" w:rsidR="00D62976" w:rsidRPr="000D550B" w:rsidRDefault="00D62976" w:rsidP="00D62976">
      <w:pPr>
        <w:pStyle w:val="WMOBodyText"/>
        <w:rPr>
          <w:bCs/>
          <w:lang w:val="es-ES"/>
        </w:rPr>
      </w:pPr>
      <w:r w:rsidRPr="000D550B">
        <w:rPr>
          <w:b/>
          <w:bCs/>
          <w:lang w:val="es-ES"/>
        </w:rPr>
        <w:t xml:space="preserve">Recordando </w:t>
      </w:r>
      <w:r w:rsidRPr="000D550B">
        <w:rPr>
          <w:lang w:val="es-ES"/>
        </w:rPr>
        <w:t xml:space="preserve">la </w:t>
      </w:r>
      <w:hyperlink r:id="rId15" w:anchor="page=343" w:history="1">
        <w:r w:rsidR="00A14BFC" w:rsidRPr="000D550B">
          <w:rPr>
            <w:rStyle w:val="Hyperlink"/>
            <w:lang w:val="es-ES"/>
          </w:rPr>
          <w:t>Resolución 89 (Cg-18)</w:t>
        </w:r>
      </w:hyperlink>
      <w:r w:rsidRPr="000D550B">
        <w:rPr>
          <w:lang w:val="es-ES"/>
        </w:rPr>
        <w:t xml:space="preserve"> — Reunión extraordinaria del Congreso Meteorológico Mundial en 2021, en el sentido de que, en ella, el Congreso consideró las ventajas de celebrar dos reuniones durante el ciclo cuatrienal y pidió al Consejo Ejecutivo que, en su reunión de 2024, considerara la posibilidad de convocar una reunión extraordinaria del Congreso en 2025,</w:t>
      </w:r>
    </w:p>
    <w:p w14:paraId="5754B337" w14:textId="77777777" w:rsidR="00D62976" w:rsidRPr="000D550B" w:rsidRDefault="00D62976" w:rsidP="00D62976">
      <w:pPr>
        <w:pStyle w:val="WMOBodyText"/>
        <w:rPr>
          <w:lang w:val="es-ES"/>
        </w:rPr>
      </w:pPr>
      <w:r w:rsidRPr="000D550B">
        <w:rPr>
          <w:b/>
          <w:bCs/>
          <w:lang w:val="es-ES"/>
        </w:rPr>
        <w:t>Decide</w:t>
      </w:r>
      <w:r w:rsidRPr="000D550B">
        <w:rPr>
          <w:lang w:val="es-ES"/>
        </w:rPr>
        <w:t>:</w:t>
      </w:r>
    </w:p>
    <w:p w14:paraId="676C1F44" w14:textId="7BD83C7B" w:rsidR="00D62976" w:rsidRPr="000D550B" w:rsidRDefault="00D62976" w:rsidP="00D62976">
      <w:pPr>
        <w:pStyle w:val="WMOIndent1"/>
        <w:rPr>
          <w:lang w:val="es-ES"/>
        </w:rPr>
      </w:pPr>
      <w:r w:rsidRPr="000D550B">
        <w:rPr>
          <w:lang w:val="es-ES"/>
        </w:rPr>
        <w:t>1)</w:t>
      </w:r>
      <w:r w:rsidRPr="000D550B">
        <w:rPr>
          <w:lang w:val="es-ES"/>
        </w:rPr>
        <w:tab/>
        <w:t xml:space="preserve">convocar en 2025 una reunión extraordinaria, prevista provisionalmente del 16 al 20 de junio, que se centrará en los avances logrados </w:t>
      </w:r>
      <w:r w:rsidR="009B0D18" w:rsidRPr="000D550B">
        <w:rPr>
          <w:lang w:val="es-ES"/>
        </w:rPr>
        <w:t>e</w:t>
      </w:r>
      <w:r w:rsidR="00822179" w:rsidRPr="000D550B">
        <w:rPr>
          <w:lang w:val="es-ES"/>
        </w:rPr>
        <w:t>n</w:t>
      </w:r>
      <w:r w:rsidRPr="000D550B">
        <w:rPr>
          <w:lang w:val="es-ES"/>
        </w:rPr>
        <w:t xml:space="preserve"> la iniciativa Alertas Tempranas para Todos y </w:t>
      </w:r>
      <w:r w:rsidR="009B0D18" w:rsidRPr="000D550B">
        <w:rPr>
          <w:lang w:val="es-ES"/>
        </w:rPr>
        <w:t xml:space="preserve">en </w:t>
      </w:r>
      <w:r w:rsidRPr="000D550B">
        <w:rPr>
          <w:lang w:val="es-ES"/>
        </w:rPr>
        <w:t>otros asuntos urgentes que determine el Consejo Ejecutivo;</w:t>
      </w:r>
    </w:p>
    <w:p w14:paraId="39F86F30" w14:textId="24CF3D29" w:rsidR="00D62976" w:rsidRPr="000D550B" w:rsidRDefault="00D62976" w:rsidP="00D62976">
      <w:pPr>
        <w:pStyle w:val="WMOIndent1"/>
        <w:rPr>
          <w:lang w:val="es-ES"/>
        </w:rPr>
      </w:pPr>
      <w:r w:rsidRPr="000D550B">
        <w:rPr>
          <w:lang w:val="es-ES"/>
        </w:rPr>
        <w:t>2)</w:t>
      </w:r>
      <w:r w:rsidRPr="000D550B">
        <w:rPr>
          <w:lang w:val="es-ES"/>
        </w:rPr>
        <w:tab/>
        <w:t xml:space="preserve">convocar en 2027 el Vigésimo Congreso Meteorológico Mundial, </w:t>
      </w:r>
      <w:r w:rsidR="00346F35" w:rsidRPr="000D550B">
        <w:rPr>
          <w:lang w:val="es-ES"/>
        </w:rPr>
        <w:t xml:space="preserve">reunión de carácter ordinario </w:t>
      </w:r>
      <w:r w:rsidRPr="000D550B">
        <w:rPr>
          <w:lang w:val="es-ES"/>
        </w:rPr>
        <w:t>previst</w:t>
      </w:r>
      <w:r w:rsidR="00767CFF" w:rsidRPr="000D550B">
        <w:rPr>
          <w:lang w:val="es-ES"/>
        </w:rPr>
        <w:t>a</w:t>
      </w:r>
      <w:r w:rsidRPr="000D550B">
        <w:rPr>
          <w:lang w:val="es-ES"/>
        </w:rPr>
        <w:t xml:space="preserve"> provisionalmente del 3 al 14 de mayo;</w:t>
      </w:r>
    </w:p>
    <w:p w14:paraId="0ACE451B" w14:textId="77777777" w:rsidR="00D62976" w:rsidRPr="000D550B" w:rsidRDefault="00D62976" w:rsidP="00D62976">
      <w:pPr>
        <w:pStyle w:val="WMOBodyText"/>
        <w:rPr>
          <w:bCs/>
          <w:lang w:val="es-ES"/>
        </w:rPr>
      </w:pPr>
      <w:r w:rsidRPr="000D550B">
        <w:rPr>
          <w:b/>
          <w:bCs/>
          <w:lang w:val="es-ES"/>
        </w:rPr>
        <w:t>Solicita</w:t>
      </w:r>
      <w:r w:rsidRPr="000D550B">
        <w:rPr>
          <w:lang w:val="es-ES"/>
        </w:rPr>
        <w:t>:</w:t>
      </w:r>
    </w:p>
    <w:p w14:paraId="263DC6EC" w14:textId="03B2D466" w:rsidR="00D62976" w:rsidRPr="000D550B" w:rsidRDefault="00D62976" w:rsidP="00D62976">
      <w:pPr>
        <w:pStyle w:val="WMOIndent1"/>
        <w:rPr>
          <w:lang w:val="es-ES"/>
        </w:rPr>
      </w:pPr>
      <w:r w:rsidRPr="000D550B">
        <w:rPr>
          <w:lang w:val="es-ES"/>
        </w:rPr>
        <w:t>1)</w:t>
      </w:r>
      <w:r w:rsidRPr="000D550B">
        <w:rPr>
          <w:lang w:val="es-ES"/>
        </w:rPr>
        <w:tab/>
        <w:t xml:space="preserve">al Consejo Ejecutivo que </w:t>
      </w:r>
      <w:r w:rsidR="001E2B44" w:rsidRPr="000D550B">
        <w:rPr>
          <w:lang w:val="es-ES"/>
        </w:rPr>
        <w:t xml:space="preserve">determine </w:t>
      </w:r>
      <w:r w:rsidRPr="000D550B">
        <w:rPr>
          <w:lang w:val="es-ES"/>
        </w:rPr>
        <w:t xml:space="preserve">las fechas y lugares precisos de las citadas reuniones del Congreso y prepare los </w:t>
      </w:r>
      <w:r w:rsidR="001E2B44" w:rsidRPr="000D550B">
        <w:rPr>
          <w:lang w:val="es-ES"/>
        </w:rPr>
        <w:t xml:space="preserve">correspondientes </w:t>
      </w:r>
      <w:r w:rsidRPr="000D550B">
        <w:rPr>
          <w:lang w:val="es-ES"/>
        </w:rPr>
        <w:t>órdenes del día provisionales;</w:t>
      </w:r>
    </w:p>
    <w:p w14:paraId="2B05025C" w14:textId="08E43E7F" w:rsidR="00D62976" w:rsidRPr="000D550B" w:rsidRDefault="00D62976" w:rsidP="00D62976">
      <w:pPr>
        <w:pStyle w:val="WMOIndent1"/>
        <w:rPr>
          <w:lang w:val="es-ES"/>
        </w:rPr>
      </w:pPr>
      <w:r w:rsidRPr="000D550B">
        <w:rPr>
          <w:lang w:val="es-ES"/>
        </w:rPr>
        <w:t>2)</w:t>
      </w:r>
      <w:r w:rsidRPr="000D550B">
        <w:rPr>
          <w:lang w:val="es-ES"/>
        </w:rPr>
        <w:tab/>
        <w:t xml:space="preserve">al Secretario General que adopte las disposiciones necesarias para la celebración de las reuniones </w:t>
      </w:r>
      <w:r w:rsidR="00C57489" w:rsidRPr="000D550B">
        <w:rPr>
          <w:lang w:val="es-ES"/>
        </w:rPr>
        <w:t xml:space="preserve">indicadas </w:t>
      </w:r>
      <w:r w:rsidRPr="000D550B">
        <w:rPr>
          <w:lang w:val="es-ES"/>
        </w:rPr>
        <w:t>e informe a los Miembros al respecto.</w:t>
      </w:r>
      <w:r w:rsidR="00F7112C">
        <w:rPr>
          <w:lang w:val="es-ES"/>
        </w:rPr>
        <w:t xml:space="preserve"> </w:t>
      </w:r>
    </w:p>
    <w:p w14:paraId="6AE67D67" w14:textId="77777777" w:rsidR="00B01406" w:rsidRPr="000D550B" w:rsidRDefault="00B01406" w:rsidP="00B01406">
      <w:pPr>
        <w:spacing w:before="480"/>
        <w:jc w:val="center"/>
        <w:rPr>
          <w:lang w:val="es-ES"/>
        </w:rPr>
      </w:pPr>
      <w:r w:rsidRPr="000D550B">
        <w:rPr>
          <w:lang w:val="es-ES"/>
        </w:rPr>
        <w:t>___________</w:t>
      </w:r>
    </w:p>
    <w:sectPr w:rsidR="00B01406" w:rsidRPr="000D550B" w:rsidSect="0020095E"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5EAC" w14:textId="77777777" w:rsidR="004D1FAA" w:rsidRDefault="004D1FAA">
      <w:r>
        <w:separator/>
      </w:r>
    </w:p>
    <w:p w14:paraId="0B3AA97B" w14:textId="77777777" w:rsidR="004D1FAA" w:rsidRDefault="004D1FAA"/>
    <w:p w14:paraId="6484819D" w14:textId="77777777" w:rsidR="004D1FAA" w:rsidRDefault="004D1FAA"/>
  </w:endnote>
  <w:endnote w:type="continuationSeparator" w:id="0">
    <w:p w14:paraId="5DE85528" w14:textId="77777777" w:rsidR="004D1FAA" w:rsidRDefault="004D1FAA">
      <w:r>
        <w:continuationSeparator/>
      </w:r>
    </w:p>
    <w:p w14:paraId="3517B866" w14:textId="77777777" w:rsidR="004D1FAA" w:rsidRDefault="004D1FAA"/>
    <w:p w14:paraId="6A09E4DD" w14:textId="77777777" w:rsidR="004D1FAA" w:rsidRDefault="004D1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838F" w14:textId="77777777" w:rsidR="004D1FAA" w:rsidRDefault="004D1FAA">
      <w:r>
        <w:separator/>
      </w:r>
    </w:p>
  </w:footnote>
  <w:footnote w:type="continuationSeparator" w:id="0">
    <w:p w14:paraId="51DC4A2D" w14:textId="77777777" w:rsidR="004D1FAA" w:rsidRDefault="004D1FAA">
      <w:r>
        <w:continuationSeparator/>
      </w:r>
    </w:p>
    <w:p w14:paraId="0B167445" w14:textId="77777777" w:rsidR="004D1FAA" w:rsidRDefault="004D1FAA"/>
    <w:p w14:paraId="77773F53" w14:textId="77777777" w:rsidR="004D1FAA" w:rsidRDefault="004D1FAA"/>
  </w:footnote>
  <w:footnote w:id="1">
    <w:p w14:paraId="274A3608" w14:textId="2880741A" w:rsidR="00D62976" w:rsidRPr="00D62976" w:rsidRDefault="00D62976" w:rsidP="00D62976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Artículo 10 del Convenio de la OMM; reglas 102 a 104 del Reglamento General (</w:t>
      </w:r>
      <w:r w:rsidR="00266034">
        <w:fldChar w:fldCharType="begin"/>
      </w:r>
      <w:r w:rsidR="00266034" w:rsidRPr="00266034">
        <w:rPr>
          <w:lang w:val="es-ES_tradnl"/>
          <w:rPrChange w:id="19" w:author="Elena Vicente" w:date="2023-06-02T11:14:00Z">
            <w:rPr/>
          </w:rPrChange>
        </w:rPr>
        <w:instrText xml:space="preserve"> HYPERLINK "https://library.wmo.int/index.php?lvl=notice_display&amp;id=14206" \l ".ZD-PanZBwuV" </w:instrText>
      </w:r>
      <w:r w:rsidR="00266034">
        <w:fldChar w:fldCharType="separate"/>
      </w:r>
      <w:r w:rsidRPr="00BE3BB7">
        <w:rPr>
          <w:rStyle w:val="Hyperlink"/>
          <w:i/>
          <w:iCs/>
          <w:lang w:val="es-ES"/>
        </w:rPr>
        <w:t>Documentos fundamentales Nº 1</w:t>
      </w:r>
      <w:r w:rsidR="00266034">
        <w:rPr>
          <w:rStyle w:val="Hyperlink"/>
          <w:i/>
          <w:iCs/>
          <w:lang w:val="es-ES"/>
        </w:rPr>
        <w:fldChar w:fldCharType="end"/>
      </w:r>
      <w:r>
        <w:rPr>
          <w:i/>
          <w:iCs/>
          <w:lang w:val="es-ES"/>
        </w:rPr>
        <w:t xml:space="preserve"> </w:t>
      </w:r>
      <w:r>
        <w:rPr>
          <w:lang w:val="es-ES"/>
        </w:rPr>
        <w:t>(OMM-Nº 15)).</w:t>
      </w:r>
    </w:p>
  </w:footnote>
  <w:footnote w:id="2">
    <w:p w14:paraId="650793BE" w14:textId="2E4E92E6" w:rsidR="00D62976" w:rsidRPr="00D62976" w:rsidRDefault="00D62976" w:rsidP="00D62976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hyperlink r:id="rId1" w:anchor=".ZD-RAHZBwuV" w:history="1">
        <w:r w:rsidRPr="00C0154A">
          <w:rPr>
            <w:rStyle w:val="Hyperlink"/>
            <w:i/>
            <w:iCs/>
            <w:lang w:val="es-ES"/>
          </w:rPr>
          <w:t>Informe final abreviado con resoluciones de la reunión extraordinaria de 2012 del Congreso Meteorológico Mundial</w:t>
        </w:r>
      </w:hyperlink>
      <w:r>
        <w:rPr>
          <w:i/>
          <w:iCs/>
          <w:lang w:val="es-ES"/>
        </w:rPr>
        <w:t xml:space="preserve"> </w:t>
      </w:r>
      <w:r>
        <w:rPr>
          <w:lang w:val="es-ES"/>
        </w:rPr>
        <w:t>(OMM-Nº 1102).</w:t>
      </w:r>
    </w:p>
  </w:footnote>
  <w:footnote w:id="3">
    <w:p w14:paraId="6EBBBAC2" w14:textId="659D07D2" w:rsidR="00D62976" w:rsidRPr="00D62976" w:rsidRDefault="00D62976" w:rsidP="00D62976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hyperlink r:id="rId2" w:anchor=".ZD-RNHZByUl" w:history="1">
        <w:r w:rsidRPr="00293C96">
          <w:rPr>
            <w:rStyle w:val="Hyperlink"/>
            <w:i/>
            <w:iCs/>
            <w:lang w:val="es-ES"/>
          </w:rPr>
          <w:t>Informe final abreviado de la reunión extraordinaria de 2021 del Congreso Meteorológico Mundial</w:t>
        </w:r>
      </w:hyperlink>
      <w:r>
        <w:rPr>
          <w:i/>
          <w:iCs/>
          <w:lang w:val="es-ES"/>
        </w:rPr>
        <w:t xml:space="preserve"> </w:t>
      </w:r>
      <w:r>
        <w:rPr>
          <w:lang w:val="es-ES"/>
        </w:rPr>
        <w:t>(OMM-Nº 1281).</w:t>
      </w:r>
    </w:p>
  </w:footnote>
  <w:footnote w:id="4">
    <w:p w14:paraId="32F8A368" w14:textId="3B7CC54B" w:rsidR="00D62976" w:rsidRPr="00CF73F1" w:rsidRDefault="00D62976" w:rsidP="00D62976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hyperlink r:id="rId3" w:anchor="page=366" w:history="1">
        <w:r w:rsidRPr="00CF73F1">
          <w:rPr>
            <w:rStyle w:val="Hyperlink"/>
            <w:lang w:val="es-ES"/>
          </w:rPr>
          <w:t>Resolución 47 (Cg-XVI)</w:t>
        </w:r>
      </w:hyperlink>
      <w:r>
        <w:rPr>
          <w:lang w:val="es-ES"/>
        </w:rPr>
        <w:t xml:space="preserve"> — Respuesta al Informe del Equipo especial de alto nivel sobre el Marco Mundial para los Servicios Climáticos</w:t>
      </w:r>
      <w:r w:rsidR="00BA766F">
        <w:rPr>
          <w:lang w:val="es-ES"/>
        </w:rPr>
        <w:t>, y</w:t>
      </w:r>
      <w:r>
        <w:rPr>
          <w:lang w:val="es-ES"/>
        </w:rPr>
        <w:t xml:space="preserve"> </w:t>
      </w:r>
      <w:r w:rsidR="00266034">
        <w:fldChar w:fldCharType="begin"/>
      </w:r>
      <w:r w:rsidR="00266034" w:rsidRPr="00266034">
        <w:rPr>
          <w:lang w:val="es-ES_tradnl"/>
          <w:rPrChange w:id="20" w:author="Elena Vicente" w:date="2023-06-02T11:14:00Z">
            <w:rPr/>
          </w:rPrChange>
        </w:rPr>
        <w:instrText xml:space="preserve"> HYPERLINK "https://library.wmo.int/doc_num.php?explnum_id=9847" \l "page=343" </w:instrText>
      </w:r>
      <w:r w:rsidR="00266034">
        <w:fldChar w:fldCharType="separate"/>
      </w:r>
      <w:r w:rsidR="00BA766F" w:rsidRPr="00352949">
        <w:rPr>
          <w:rStyle w:val="Hyperlink"/>
          <w:lang w:val="es-ES"/>
        </w:rPr>
        <w:t>Resolución 89 (Cg-18)</w:t>
      </w:r>
      <w:r w:rsidR="00266034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Reunión extraordinaria del Congreso Meteorológico Mundial en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C77" w14:textId="19BA335A" w:rsidR="003C5AB0" w:rsidRDefault="002331ED" w:rsidP="007A7971">
    <w:pPr>
      <w:pStyle w:val="Header"/>
    </w:pPr>
    <w:r>
      <w:t>Cg-19</w:t>
    </w:r>
    <w:r w:rsidR="003C5AB0">
      <w:t xml:space="preserve">/Doc. </w:t>
    </w:r>
    <w:r w:rsidR="00D62976">
      <w:t>9</w:t>
    </w:r>
    <w:r w:rsidR="003C5AB0" w:rsidRPr="00C2459D">
      <w:t xml:space="preserve">, </w:t>
    </w:r>
    <w:del w:id="25" w:author="Elena Vicente" w:date="2023-06-02T11:14:00Z">
      <w:r w:rsidR="003C5AB0" w:rsidDel="00266034">
        <w:delText>VERSIÓN 1</w:delText>
      </w:r>
    </w:del>
    <w:proofErr w:type="spellStart"/>
    <w:ins w:id="26" w:author="Elena Vicente" w:date="2023-06-02T11:14:00Z">
      <w:r w:rsidR="00266034">
        <w:t>APROBADO</w:t>
      </w:r>
    </w:ins>
    <w:proofErr w:type="spellEnd"/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2DB1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81B35"/>
    <w:multiLevelType w:val="hybridMultilevel"/>
    <w:tmpl w:val="0C5C6464"/>
    <w:lvl w:ilvl="0" w:tplc="2000000F">
      <w:start w:val="1"/>
      <w:numFmt w:val="decimal"/>
      <w:lvlText w:val="%1."/>
      <w:lvlJc w:val="left"/>
      <w:pPr>
        <w:ind w:left="709" w:hanging="360"/>
      </w:pPr>
    </w:lvl>
    <w:lvl w:ilvl="1" w:tplc="20000019">
      <w:start w:val="1"/>
      <w:numFmt w:val="lowerLetter"/>
      <w:lvlText w:val="%2."/>
      <w:lvlJc w:val="left"/>
      <w:pPr>
        <w:ind w:left="1429" w:hanging="360"/>
      </w:pPr>
    </w:lvl>
    <w:lvl w:ilvl="2" w:tplc="2000001B">
      <w:start w:val="1"/>
      <w:numFmt w:val="lowerRoman"/>
      <w:lvlText w:val="%3."/>
      <w:lvlJc w:val="right"/>
      <w:pPr>
        <w:ind w:left="2149" w:hanging="180"/>
      </w:pPr>
    </w:lvl>
    <w:lvl w:ilvl="3" w:tplc="2000000F">
      <w:start w:val="1"/>
      <w:numFmt w:val="decimal"/>
      <w:lvlText w:val="%4."/>
      <w:lvlJc w:val="left"/>
      <w:pPr>
        <w:ind w:left="2869" w:hanging="360"/>
      </w:pPr>
    </w:lvl>
    <w:lvl w:ilvl="4" w:tplc="20000019">
      <w:start w:val="1"/>
      <w:numFmt w:val="lowerLetter"/>
      <w:lvlText w:val="%5."/>
      <w:lvlJc w:val="left"/>
      <w:pPr>
        <w:ind w:left="3589" w:hanging="360"/>
      </w:pPr>
    </w:lvl>
    <w:lvl w:ilvl="5" w:tplc="2000001B">
      <w:start w:val="1"/>
      <w:numFmt w:val="lowerRoman"/>
      <w:lvlText w:val="%6."/>
      <w:lvlJc w:val="right"/>
      <w:pPr>
        <w:ind w:left="4309" w:hanging="180"/>
      </w:pPr>
    </w:lvl>
    <w:lvl w:ilvl="6" w:tplc="2000000F">
      <w:start w:val="1"/>
      <w:numFmt w:val="decimal"/>
      <w:lvlText w:val="%7."/>
      <w:lvlJc w:val="left"/>
      <w:pPr>
        <w:ind w:left="5029" w:hanging="360"/>
      </w:pPr>
    </w:lvl>
    <w:lvl w:ilvl="7" w:tplc="20000019">
      <w:start w:val="1"/>
      <w:numFmt w:val="lowerLetter"/>
      <w:lvlText w:val="%8."/>
      <w:lvlJc w:val="left"/>
      <w:pPr>
        <w:ind w:left="5749" w:hanging="360"/>
      </w:pPr>
    </w:lvl>
    <w:lvl w:ilvl="8" w:tplc="2000001B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30"/>
  </w:num>
  <w:num w:numId="2" w16cid:durableId="1964075689">
    <w:abstractNumId w:val="45"/>
  </w:num>
  <w:num w:numId="3" w16cid:durableId="1218014157">
    <w:abstractNumId w:val="28"/>
  </w:num>
  <w:num w:numId="4" w16cid:durableId="1439301718">
    <w:abstractNumId w:val="37"/>
  </w:num>
  <w:num w:numId="5" w16cid:durableId="1345206417">
    <w:abstractNumId w:val="18"/>
  </w:num>
  <w:num w:numId="6" w16cid:durableId="198007279">
    <w:abstractNumId w:val="23"/>
  </w:num>
  <w:num w:numId="7" w16cid:durableId="2035112382">
    <w:abstractNumId w:val="19"/>
  </w:num>
  <w:num w:numId="8" w16cid:durableId="750736976">
    <w:abstractNumId w:val="31"/>
  </w:num>
  <w:num w:numId="9" w16cid:durableId="2018192388">
    <w:abstractNumId w:val="22"/>
  </w:num>
  <w:num w:numId="10" w16cid:durableId="2089109994">
    <w:abstractNumId w:val="21"/>
  </w:num>
  <w:num w:numId="11" w16cid:durableId="132331157">
    <w:abstractNumId w:val="36"/>
  </w:num>
  <w:num w:numId="12" w16cid:durableId="798185167">
    <w:abstractNumId w:val="11"/>
  </w:num>
  <w:num w:numId="13" w16cid:durableId="1090396665">
    <w:abstractNumId w:val="26"/>
  </w:num>
  <w:num w:numId="14" w16cid:durableId="311297713">
    <w:abstractNumId w:val="41"/>
  </w:num>
  <w:num w:numId="15" w16cid:durableId="445730857">
    <w:abstractNumId w:val="20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3"/>
  </w:num>
  <w:num w:numId="27" w16cid:durableId="1224291206">
    <w:abstractNumId w:val="32"/>
  </w:num>
  <w:num w:numId="28" w16cid:durableId="166215735">
    <w:abstractNumId w:val="24"/>
  </w:num>
  <w:num w:numId="29" w16cid:durableId="257644340">
    <w:abstractNumId w:val="33"/>
  </w:num>
  <w:num w:numId="30" w16cid:durableId="736514394">
    <w:abstractNumId w:val="34"/>
  </w:num>
  <w:num w:numId="31" w16cid:durableId="1150319406">
    <w:abstractNumId w:val="15"/>
  </w:num>
  <w:num w:numId="32" w16cid:durableId="667712013">
    <w:abstractNumId w:val="40"/>
  </w:num>
  <w:num w:numId="33" w16cid:durableId="513955775">
    <w:abstractNumId w:val="38"/>
  </w:num>
  <w:num w:numId="34" w16cid:durableId="1219629653">
    <w:abstractNumId w:val="25"/>
  </w:num>
  <w:num w:numId="35" w16cid:durableId="1208494135">
    <w:abstractNumId w:val="27"/>
  </w:num>
  <w:num w:numId="36" w16cid:durableId="705057201">
    <w:abstractNumId w:val="44"/>
  </w:num>
  <w:num w:numId="37" w16cid:durableId="96412232">
    <w:abstractNumId w:val="35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6"/>
  </w:num>
  <w:num w:numId="41" w16cid:durableId="1638416093">
    <w:abstractNumId w:val="10"/>
  </w:num>
  <w:num w:numId="42" w16cid:durableId="1577131182">
    <w:abstractNumId w:val="42"/>
  </w:num>
  <w:num w:numId="43" w16cid:durableId="266667257">
    <w:abstractNumId w:val="17"/>
  </w:num>
  <w:num w:numId="44" w16cid:durableId="1412584489">
    <w:abstractNumId w:val="29"/>
  </w:num>
  <w:num w:numId="45" w16cid:durableId="164055181">
    <w:abstractNumId w:val="39"/>
  </w:num>
  <w:num w:numId="46" w16cid:durableId="16658612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76"/>
    <w:rsid w:val="00001E4F"/>
    <w:rsid w:val="0000502B"/>
    <w:rsid w:val="000206A8"/>
    <w:rsid w:val="0003137A"/>
    <w:rsid w:val="00041171"/>
    <w:rsid w:val="00041727"/>
    <w:rsid w:val="0004226F"/>
    <w:rsid w:val="000433AF"/>
    <w:rsid w:val="00043A30"/>
    <w:rsid w:val="00050F8E"/>
    <w:rsid w:val="0005250F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5AC0"/>
    <w:rsid w:val="000A69BF"/>
    <w:rsid w:val="000C225A"/>
    <w:rsid w:val="000C6781"/>
    <w:rsid w:val="000D550B"/>
    <w:rsid w:val="000E0B9D"/>
    <w:rsid w:val="000F5E49"/>
    <w:rsid w:val="000F7A87"/>
    <w:rsid w:val="00104012"/>
    <w:rsid w:val="00105D2E"/>
    <w:rsid w:val="00111BFD"/>
    <w:rsid w:val="0011498B"/>
    <w:rsid w:val="00114A0F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02B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2B44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4CDD"/>
    <w:rsid w:val="00255046"/>
    <w:rsid w:val="00255EE3"/>
    <w:rsid w:val="00265BDD"/>
    <w:rsid w:val="00266034"/>
    <w:rsid w:val="00266262"/>
    <w:rsid w:val="00270480"/>
    <w:rsid w:val="002779AF"/>
    <w:rsid w:val="002823D8"/>
    <w:rsid w:val="0028531A"/>
    <w:rsid w:val="00285446"/>
    <w:rsid w:val="00293C96"/>
    <w:rsid w:val="00295593"/>
    <w:rsid w:val="002A354F"/>
    <w:rsid w:val="002A386C"/>
    <w:rsid w:val="002B13F2"/>
    <w:rsid w:val="002B30DB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46F35"/>
    <w:rsid w:val="00352949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59"/>
    <w:rsid w:val="004423FE"/>
    <w:rsid w:val="00445C35"/>
    <w:rsid w:val="00447D93"/>
    <w:rsid w:val="0045663A"/>
    <w:rsid w:val="0046344E"/>
    <w:rsid w:val="004667E7"/>
    <w:rsid w:val="004704E2"/>
    <w:rsid w:val="00475797"/>
    <w:rsid w:val="00476952"/>
    <w:rsid w:val="0047720E"/>
    <w:rsid w:val="0049253B"/>
    <w:rsid w:val="004A140B"/>
    <w:rsid w:val="004A6403"/>
    <w:rsid w:val="004B7BAA"/>
    <w:rsid w:val="004C2862"/>
    <w:rsid w:val="004C2DF7"/>
    <w:rsid w:val="004C4E0B"/>
    <w:rsid w:val="004D1FAA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2C91"/>
    <w:rsid w:val="00585ED5"/>
    <w:rsid w:val="00592267"/>
    <w:rsid w:val="0059421F"/>
    <w:rsid w:val="00596CF0"/>
    <w:rsid w:val="005A24CE"/>
    <w:rsid w:val="005B0AE2"/>
    <w:rsid w:val="005B1F2C"/>
    <w:rsid w:val="005B32C4"/>
    <w:rsid w:val="005B5F3C"/>
    <w:rsid w:val="005D03D9"/>
    <w:rsid w:val="005D1EE8"/>
    <w:rsid w:val="005D56AE"/>
    <w:rsid w:val="005D666D"/>
    <w:rsid w:val="005E3A59"/>
    <w:rsid w:val="00603E6C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D753F"/>
    <w:rsid w:val="006E766D"/>
    <w:rsid w:val="006F4B29"/>
    <w:rsid w:val="006F52E3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67CFF"/>
    <w:rsid w:val="00771A68"/>
    <w:rsid w:val="007744D2"/>
    <w:rsid w:val="00786136"/>
    <w:rsid w:val="007A7971"/>
    <w:rsid w:val="007C212A"/>
    <w:rsid w:val="007C4C36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22179"/>
    <w:rsid w:val="00831751"/>
    <w:rsid w:val="00833369"/>
    <w:rsid w:val="00835B42"/>
    <w:rsid w:val="00841277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11E4"/>
    <w:rsid w:val="008A7313"/>
    <w:rsid w:val="008A7D91"/>
    <w:rsid w:val="008B77E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0D18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4BFC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5560"/>
    <w:rsid w:val="00A874EF"/>
    <w:rsid w:val="00A95415"/>
    <w:rsid w:val="00AA3C89"/>
    <w:rsid w:val="00AA4235"/>
    <w:rsid w:val="00AA61FD"/>
    <w:rsid w:val="00AB32BD"/>
    <w:rsid w:val="00AB4723"/>
    <w:rsid w:val="00AB524A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2FE4"/>
    <w:rsid w:val="00B030C8"/>
    <w:rsid w:val="00B052D3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51DD"/>
    <w:rsid w:val="00B56934"/>
    <w:rsid w:val="00B62F03"/>
    <w:rsid w:val="00B72444"/>
    <w:rsid w:val="00B93B62"/>
    <w:rsid w:val="00B953D1"/>
    <w:rsid w:val="00BA30D0"/>
    <w:rsid w:val="00BA6E7D"/>
    <w:rsid w:val="00BA766F"/>
    <w:rsid w:val="00BB0D32"/>
    <w:rsid w:val="00BB1F7B"/>
    <w:rsid w:val="00BC6F2F"/>
    <w:rsid w:val="00BC76B5"/>
    <w:rsid w:val="00BD5420"/>
    <w:rsid w:val="00BE3BB7"/>
    <w:rsid w:val="00C0154A"/>
    <w:rsid w:val="00C04BD2"/>
    <w:rsid w:val="00C13EEC"/>
    <w:rsid w:val="00C14689"/>
    <w:rsid w:val="00C156A4"/>
    <w:rsid w:val="00C20FAA"/>
    <w:rsid w:val="00C2430A"/>
    <w:rsid w:val="00C2459D"/>
    <w:rsid w:val="00C316F1"/>
    <w:rsid w:val="00C42ABF"/>
    <w:rsid w:val="00C42C95"/>
    <w:rsid w:val="00C4470F"/>
    <w:rsid w:val="00C55E5B"/>
    <w:rsid w:val="00C57489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CF73F1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0C3B"/>
    <w:rsid w:val="00D51803"/>
    <w:rsid w:val="00D530E2"/>
    <w:rsid w:val="00D62976"/>
    <w:rsid w:val="00D7097B"/>
    <w:rsid w:val="00D77618"/>
    <w:rsid w:val="00D87A60"/>
    <w:rsid w:val="00D91DFA"/>
    <w:rsid w:val="00DA159A"/>
    <w:rsid w:val="00DA4CFF"/>
    <w:rsid w:val="00DB1AB2"/>
    <w:rsid w:val="00DB73CD"/>
    <w:rsid w:val="00DC4FDF"/>
    <w:rsid w:val="00DC66F0"/>
    <w:rsid w:val="00DD2F0E"/>
    <w:rsid w:val="00DD3A65"/>
    <w:rsid w:val="00DD62C6"/>
    <w:rsid w:val="00DE7137"/>
    <w:rsid w:val="00DE7A76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12C"/>
    <w:rsid w:val="00F712B3"/>
    <w:rsid w:val="00F73DE3"/>
    <w:rsid w:val="00F744BF"/>
    <w:rsid w:val="00F7716C"/>
    <w:rsid w:val="00F77219"/>
    <w:rsid w:val="00F84DD2"/>
    <w:rsid w:val="00F96AAD"/>
    <w:rsid w:val="00FA4ECF"/>
    <w:rsid w:val="00FB0872"/>
    <w:rsid w:val="00FB54CC"/>
    <w:rsid w:val="00FC009F"/>
    <w:rsid w:val="00FD1A37"/>
    <w:rsid w:val="00FD4E5B"/>
    <w:rsid w:val="00FE4EE0"/>
    <w:rsid w:val="00FE5FD0"/>
    <w:rsid w:val="00FF2A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1A1DB"/>
  <w15:docId w15:val="{71E5E68B-6778-45F6-B0CA-834DC47D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4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4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4206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rary.wmo.int/doc_num.php?explnum_id=5263" TargetMode="External"/><Relationship Id="rId2" Type="http://schemas.openxmlformats.org/officeDocument/2006/relationships/hyperlink" Target="https://library.wmo.int/index.php?lvl=notice_display&amp;id=22034" TargetMode="External"/><Relationship Id="rId1" Type="http://schemas.openxmlformats.org/officeDocument/2006/relationships/hyperlink" Target="https://library.wmo.int/index.php?lvl=notice_display&amp;id=139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DB9D6-408D-422F-887E-BF4EC527C5E4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1</TotalTime>
  <Pages>4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6276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3</cp:revision>
  <cp:lastPrinted>2013-03-12T09:27:00Z</cp:lastPrinted>
  <dcterms:created xsi:type="dcterms:W3CDTF">2023-06-02T09:14:00Z</dcterms:created>
  <dcterms:modified xsi:type="dcterms:W3CDTF">2023-06-02T09:15:00Z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